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E2E4E" w14:textId="18C23716" w:rsidR="007B59BA" w:rsidRPr="008F51D9" w:rsidRDefault="007B59BA" w:rsidP="00EE4FD2">
      <w:pPr>
        <w:autoSpaceDE w:val="0"/>
        <w:autoSpaceDN w:val="0"/>
        <w:adjustRightInd w:val="0"/>
        <w:ind w:left="3540" w:firstLine="708"/>
        <w:jc w:val="right"/>
        <w:rPr>
          <w:b/>
          <w:bCs/>
          <w:i/>
          <w:iCs/>
          <w:lang w:val="bg-BG"/>
        </w:rPr>
      </w:pPr>
      <w:r w:rsidRPr="008F51D9">
        <w:rPr>
          <w:b/>
          <w:bCs/>
          <w:i/>
          <w:iCs/>
          <w:lang w:val="bg-BG"/>
        </w:rPr>
        <w:t>ОБРАЗЕЦ</w:t>
      </w:r>
      <w:r w:rsidR="00B12E67" w:rsidRPr="008F51D9">
        <w:rPr>
          <w:b/>
          <w:bCs/>
          <w:i/>
          <w:iCs/>
          <w:lang w:val="bg-BG"/>
        </w:rPr>
        <w:t xml:space="preserve"> </w:t>
      </w:r>
      <w:r w:rsidR="00406C23" w:rsidRPr="008F51D9">
        <w:rPr>
          <w:b/>
          <w:bCs/>
          <w:i/>
          <w:iCs/>
          <w:lang w:val="bg-BG"/>
        </w:rPr>
        <w:t xml:space="preserve"> </w:t>
      </w:r>
      <w:r w:rsidR="00A7151B" w:rsidRPr="008F51D9">
        <w:rPr>
          <w:b/>
          <w:bCs/>
          <w:i/>
          <w:iCs/>
          <w:lang w:val="bg-BG"/>
        </w:rPr>
        <w:t>2</w:t>
      </w:r>
      <w:r w:rsidR="00406C23" w:rsidRPr="008F51D9">
        <w:rPr>
          <w:b/>
          <w:bCs/>
          <w:i/>
          <w:iCs/>
          <w:lang w:val="bg-BG"/>
        </w:rPr>
        <w:t xml:space="preserve"> </w:t>
      </w:r>
    </w:p>
    <w:p w14:paraId="50B34A70" w14:textId="77777777" w:rsidR="007B59BA" w:rsidRPr="008F51D9" w:rsidRDefault="007B59BA" w:rsidP="008F51D9">
      <w:pPr>
        <w:autoSpaceDE w:val="0"/>
        <w:autoSpaceDN w:val="0"/>
        <w:adjustRightInd w:val="0"/>
        <w:spacing w:line="360" w:lineRule="auto"/>
        <w:jc w:val="right"/>
        <w:rPr>
          <w:lang w:val="bg-BG"/>
        </w:rPr>
      </w:pPr>
    </w:p>
    <w:p w14:paraId="093B9E4E" w14:textId="77777777" w:rsidR="007B59BA" w:rsidRPr="008F51D9" w:rsidRDefault="007B59BA" w:rsidP="008F51D9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bg-BG"/>
        </w:rPr>
      </w:pPr>
      <w:r w:rsidRPr="008F51D9">
        <w:rPr>
          <w:b/>
          <w:bCs/>
          <w:lang w:val="bg-BG"/>
        </w:rPr>
        <w:t>Д Е К Л А Р А Ц И Я</w:t>
      </w:r>
    </w:p>
    <w:p w14:paraId="4F34D43A" w14:textId="77777777" w:rsidR="007B59BA" w:rsidRPr="008F51D9" w:rsidRDefault="007B59BA" w:rsidP="008F51D9">
      <w:pPr>
        <w:autoSpaceDE w:val="0"/>
        <w:autoSpaceDN w:val="0"/>
        <w:adjustRightInd w:val="0"/>
        <w:spacing w:line="360" w:lineRule="auto"/>
        <w:ind w:left="2160" w:hanging="2160"/>
        <w:jc w:val="center"/>
        <w:rPr>
          <w:b/>
          <w:bCs/>
          <w:lang w:val="bg-BG"/>
        </w:rPr>
      </w:pPr>
    </w:p>
    <w:p w14:paraId="38BE9042" w14:textId="77777777" w:rsidR="007B59BA" w:rsidRPr="008F51D9" w:rsidRDefault="007B59BA" w:rsidP="008F51D9">
      <w:pPr>
        <w:suppressAutoHyphens/>
        <w:autoSpaceDE w:val="0"/>
        <w:autoSpaceDN w:val="0"/>
        <w:adjustRightInd w:val="0"/>
        <w:spacing w:line="360" w:lineRule="auto"/>
        <w:jc w:val="center"/>
        <w:rPr>
          <w:lang w:val="bg-BG"/>
        </w:rPr>
      </w:pPr>
      <w:r w:rsidRPr="008F51D9">
        <w:rPr>
          <w:lang w:val="bg-BG"/>
        </w:rPr>
        <w:t>за конфиденциалност по чл. 102 от Закон за обществените поръчки</w:t>
      </w:r>
    </w:p>
    <w:p w14:paraId="01B10FFE" w14:textId="77777777" w:rsidR="007B59BA" w:rsidRPr="008F51D9" w:rsidRDefault="007B59BA" w:rsidP="008F51D9">
      <w:pPr>
        <w:autoSpaceDE w:val="0"/>
        <w:autoSpaceDN w:val="0"/>
        <w:adjustRightInd w:val="0"/>
        <w:spacing w:line="360" w:lineRule="auto"/>
        <w:ind w:left="720" w:hanging="720"/>
        <w:jc w:val="center"/>
        <w:rPr>
          <w:b/>
          <w:bCs/>
          <w:lang w:val="bg-BG"/>
        </w:rPr>
      </w:pPr>
    </w:p>
    <w:p w14:paraId="00BF38DA" w14:textId="77777777" w:rsidR="007B59BA" w:rsidRPr="008F51D9" w:rsidRDefault="007B59BA" w:rsidP="008F51D9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8F51D9">
        <w:rPr>
          <w:lang w:val="bg-BG"/>
        </w:rPr>
        <w:t>От.......................................................................</w:t>
      </w:r>
      <w:r w:rsidR="00E510DD" w:rsidRPr="008F51D9">
        <w:rPr>
          <w:lang w:val="bg-BG"/>
        </w:rPr>
        <w:t>..............</w:t>
      </w:r>
      <w:r w:rsidRPr="008F51D9">
        <w:rPr>
          <w:lang w:val="bg-BG"/>
        </w:rPr>
        <w:t>.......</w:t>
      </w:r>
      <w:r w:rsidR="00E510DD" w:rsidRPr="008F51D9">
        <w:rPr>
          <w:lang w:val="bg-BG"/>
        </w:rPr>
        <w:t xml:space="preserve"> [</w:t>
      </w:r>
      <w:r w:rsidR="00E510DD" w:rsidRPr="008F51D9">
        <w:rPr>
          <w:i/>
          <w:iCs/>
          <w:lang w:val="bg-BG"/>
        </w:rPr>
        <w:t>наименование на участника</w:t>
      </w:r>
      <w:r w:rsidR="00E510DD" w:rsidRPr="008F51D9">
        <w:rPr>
          <w:lang w:val="bg-BG"/>
        </w:rPr>
        <w:t>]</w:t>
      </w:r>
      <w:r w:rsidRPr="008F51D9">
        <w:rPr>
          <w:lang w:val="bg-BG"/>
        </w:rPr>
        <w:t>,</w:t>
      </w:r>
    </w:p>
    <w:p w14:paraId="42F4B1CE" w14:textId="77777777" w:rsidR="007B59BA" w:rsidRPr="008F51D9" w:rsidRDefault="007B59BA" w:rsidP="008F51D9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8F51D9">
        <w:rPr>
          <w:lang w:val="bg-BG"/>
        </w:rPr>
        <w:t>с</w:t>
      </w:r>
      <w:r w:rsidRPr="008F51D9">
        <w:rPr>
          <w:i/>
          <w:iCs/>
          <w:lang w:val="bg-BG"/>
        </w:rPr>
        <w:t xml:space="preserve"> </w:t>
      </w:r>
      <w:r w:rsidRPr="008F51D9">
        <w:rPr>
          <w:lang w:val="bg-BG"/>
        </w:rPr>
        <w:t>БУЛСТАТ/ЕИК/Номер на регистрация в съответната държава [.........</w:t>
      </w:r>
      <w:r w:rsidR="00E510DD" w:rsidRPr="008F51D9">
        <w:rPr>
          <w:lang w:val="bg-BG"/>
        </w:rPr>
        <w:t>...............</w:t>
      </w:r>
      <w:r w:rsidRPr="008F51D9">
        <w:rPr>
          <w:lang w:val="bg-BG"/>
        </w:rPr>
        <w:t xml:space="preserve">........…], </w:t>
      </w:r>
    </w:p>
    <w:p w14:paraId="4055F58F" w14:textId="77777777" w:rsidR="007B59BA" w:rsidRPr="008F51D9" w:rsidRDefault="007B59BA" w:rsidP="008F51D9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8F51D9">
        <w:rPr>
          <w:lang w:val="bg-BG"/>
        </w:rPr>
        <w:t>представлявано от: ...........................................................................</w:t>
      </w:r>
      <w:r w:rsidR="00E510DD" w:rsidRPr="008F51D9">
        <w:rPr>
          <w:lang w:val="bg-BG"/>
        </w:rPr>
        <w:t>.........................</w:t>
      </w:r>
      <w:r w:rsidRPr="008F51D9">
        <w:rPr>
          <w:lang w:val="bg-BG"/>
        </w:rPr>
        <w:t>...............</w:t>
      </w:r>
    </w:p>
    <w:p w14:paraId="3CBA51DB" w14:textId="77777777" w:rsidR="007B59BA" w:rsidRPr="008F51D9" w:rsidRDefault="007B59BA" w:rsidP="008F51D9">
      <w:pPr>
        <w:tabs>
          <w:tab w:val="left" w:pos="709"/>
        </w:tabs>
        <w:autoSpaceDE w:val="0"/>
        <w:autoSpaceDN w:val="0"/>
        <w:adjustRightInd w:val="0"/>
        <w:spacing w:line="360" w:lineRule="auto"/>
        <w:jc w:val="center"/>
        <w:rPr>
          <w:lang w:val="bg-BG"/>
        </w:rPr>
      </w:pPr>
      <w:r w:rsidRPr="008F51D9">
        <w:rPr>
          <w:lang w:val="bg-BG"/>
        </w:rPr>
        <w:t>[</w:t>
      </w:r>
      <w:r w:rsidRPr="008F51D9">
        <w:rPr>
          <w:i/>
          <w:iCs/>
          <w:lang w:val="bg-BG"/>
        </w:rPr>
        <w:t>трите имена</w:t>
      </w:r>
      <w:r w:rsidRPr="008F51D9">
        <w:rPr>
          <w:lang w:val="bg-BG"/>
        </w:rPr>
        <w:t>]</w:t>
      </w:r>
    </w:p>
    <w:p w14:paraId="52E30F68" w14:textId="77777777" w:rsidR="007B59BA" w:rsidRPr="008F51D9" w:rsidRDefault="007B59BA" w:rsidP="008F51D9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8F51D9">
        <w:rPr>
          <w:lang w:val="bg-BG"/>
        </w:rPr>
        <w:t>в качеството на .......................................................................</w:t>
      </w:r>
      <w:r w:rsidR="00E510DD" w:rsidRPr="008F51D9">
        <w:rPr>
          <w:lang w:val="bg-BG"/>
        </w:rPr>
        <w:t>...........................</w:t>
      </w:r>
      <w:r w:rsidRPr="008F51D9">
        <w:rPr>
          <w:lang w:val="bg-BG"/>
        </w:rPr>
        <w:t>.......................</w:t>
      </w:r>
      <w:r w:rsidR="008C5AB1" w:rsidRPr="008F51D9">
        <w:rPr>
          <w:lang w:val="bg-BG"/>
        </w:rPr>
        <w:t>,</w:t>
      </w:r>
    </w:p>
    <w:p w14:paraId="6BD2E23E" w14:textId="77777777" w:rsidR="007B59BA" w:rsidRPr="008F51D9" w:rsidRDefault="007B59BA" w:rsidP="008F51D9">
      <w:pPr>
        <w:tabs>
          <w:tab w:val="left" w:pos="709"/>
        </w:tabs>
        <w:autoSpaceDE w:val="0"/>
        <w:autoSpaceDN w:val="0"/>
        <w:adjustRightInd w:val="0"/>
        <w:spacing w:line="360" w:lineRule="auto"/>
        <w:jc w:val="center"/>
        <w:rPr>
          <w:lang w:val="bg-BG"/>
        </w:rPr>
      </w:pPr>
      <w:r w:rsidRPr="008F51D9">
        <w:rPr>
          <w:lang w:val="bg-BG"/>
        </w:rPr>
        <w:t>[</w:t>
      </w:r>
      <w:r w:rsidRPr="008F51D9">
        <w:rPr>
          <w:i/>
          <w:iCs/>
          <w:lang w:val="bg-BG"/>
        </w:rPr>
        <w:t>длъжност, или друго качество</w:t>
      </w:r>
      <w:r w:rsidRPr="008F51D9">
        <w:rPr>
          <w:lang w:val="bg-BG"/>
        </w:rPr>
        <w:t>]</w:t>
      </w:r>
    </w:p>
    <w:p w14:paraId="143E6015" w14:textId="77777777" w:rsidR="007B59BA" w:rsidRPr="008F51D9" w:rsidRDefault="007B59BA" w:rsidP="008F51D9">
      <w:pPr>
        <w:tabs>
          <w:tab w:val="left" w:pos="709"/>
        </w:tabs>
        <w:autoSpaceDE w:val="0"/>
        <w:autoSpaceDN w:val="0"/>
        <w:adjustRightInd w:val="0"/>
        <w:spacing w:line="360" w:lineRule="auto"/>
        <w:jc w:val="center"/>
        <w:rPr>
          <w:lang w:val="bg-BG"/>
        </w:rPr>
      </w:pPr>
    </w:p>
    <w:p w14:paraId="02ED5D0E" w14:textId="00174DCC" w:rsidR="006F10B5" w:rsidRDefault="007B59BA" w:rsidP="006F10B5">
      <w:pPr>
        <w:autoSpaceDE w:val="0"/>
        <w:autoSpaceDN w:val="0"/>
        <w:adjustRightInd w:val="0"/>
        <w:spacing w:line="360" w:lineRule="auto"/>
        <w:jc w:val="both"/>
        <w:rPr>
          <w:b/>
          <w:bCs/>
          <w:lang w:val="bg-BG"/>
        </w:rPr>
      </w:pPr>
      <w:r w:rsidRPr="008F51D9">
        <w:rPr>
          <w:lang w:val="bg-BG"/>
        </w:rPr>
        <w:t xml:space="preserve">участник в процедура </w:t>
      </w:r>
      <w:r w:rsidR="001519BF">
        <w:rPr>
          <w:lang w:val="bg-BG"/>
        </w:rPr>
        <w:t xml:space="preserve">публично състезание </w:t>
      </w:r>
      <w:r w:rsidRPr="008F51D9">
        <w:rPr>
          <w:lang w:val="bg-BG"/>
        </w:rPr>
        <w:t>по Закона за обществени поръчки (ЗОП) за възлагане на обществена поръчка с предмет:</w:t>
      </w:r>
      <w:r w:rsidR="00874F2F" w:rsidRPr="008F51D9">
        <w:rPr>
          <w:bCs/>
          <w:lang w:val="bg-BG"/>
        </w:rPr>
        <w:t xml:space="preserve"> </w:t>
      </w:r>
      <w:r w:rsidR="006F10B5" w:rsidRPr="006F10B5">
        <w:rPr>
          <w:bCs/>
        </w:rPr>
        <w:t>„Мониторинг и поддръжка на хвостохранилище „Устрем-4”</w:t>
      </w:r>
      <w:r w:rsidR="006F10B5" w:rsidRPr="006F10B5">
        <w:rPr>
          <w:bCs/>
          <w:lang w:val="bg-BG"/>
        </w:rPr>
        <w:t xml:space="preserve"> по обособена позиция №…….с предмет „……………………………..“</w:t>
      </w:r>
    </w:p>
    <w:p w14:paraId="191045EE" w14:textId="77777777" w:rsidR="006F10B5" w:rsidRPr="006F10B5" w:rsidRDefault="006F10B5" w:rsidP="006F10B5">
      <w:pPr>
        <w:autoSpaceDE w:val="0"/>
        <w:autoSpaceDN w:val="0"/>
        <w:adjustRightInd w:val="0"/>
        <w:spacing w:line="360" w:lineRule="auto"/>
        <w:jc w:val="both"/>
        <w:rPr>
          <w:bCs/>
          <w:lang w:val="bg-BG"/>
        </w:rPr>
      </w:pPr>
    </w:p>
    <w:p w14:paraId="5EEA2F90" w14:textId="50525E02" w:rsidR="007B59BA" w:rsidRPr="008F51D9" w:rsidRDefault="007B59BA" w:rsidP="006F10B5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bg-BG"/>
        </w:rPr>
      </w:pPr>
      <w:r w:rsidRPr="008F51D9">
        <w:rPr>
          <w:b/>
          <w:bCs/>
          <w:lang w:val="bg-BG"/>
        </w:rPr>
        <w:t>Д Е К Л А Р И Р А М, че:</w:t>
      </w:r>
    </w:p>
    <w:p w14:paraId="592F808D" w14:textId="77777777" w:rsidR="007B59BA" w:rsidRPr="008F51D9" w:rsidRDefault="007B59BA" w:rsidP="008F51D9">
      <w:pPr>
        <w:autoSpaceDE w:val="0"/>
        <w:autoSpaceDN w:val="0"/>
        <w:adjustRightInd w:val="0"/>
        <w:spacing w:line="360" w:lineRule="auto"/>
        <w:rPr>
          <w:color w:val="000000"/>
          <w:lang w:val="bg-BG"/>
        </w:rPr>
      </w:pPr>
    </w:p>
    <w:p w14:paraId="0E6387E1" w14:textId="77777777" w:rsidR="007B59BA" w:rsidRPr="008F51D9" w:rsidRDefault="007B59BA" w:rsidP="008F51D9">
      <w:pPr>
        <w:autoSpaceDE w:val="0"/>
        <w:autoSpaceDN w:val="0"/>
        <w:adjustRightInd w:val="0"/>
        <w:spacing w:line="360" w:lineRule="auto"/>
        <w:ind w:firstLine="708"/>
        <w:jc w:val="both"/>
        <w:rPr>
          <w:lang w:val="bg-BG"/>
        </w:rPr>
      </w:pPr>
      <w:r w:rsidRPr="008F51D9">
        <w:rPr>
          <w:lang w:val="bg-BG"/>
        </w:rPr>
        <w:t>В представената от мен оферта информацията от стр……</w:t>
      </w:r>
      <w:r w:rsidR="00ED1E82" w:rsidRPr="008F51D9">
        <w:rPr>
          <w:lang w:val="bg-BG"/>
        </w:rPr>
        <w:t>…. до стр…….. от част „………………….”</w:t>
      </w:r>
      <w:r w:rsidRPr="008F51D9">
        <w:rPr>
          <w:lang w:val="bg-BG"/>
        </w:rPr>
        <w:t xml:space="preserve"> да се счита за конфиденциална, тъй като съдържа търговска тайна, с оглед на което не </w:t>
      </w:r>
      <w:r w:rsidRPr="008F51D9">
        <w:rPr>
          <w:color w:val="000000"/>
          <w:lang w:val="bg-BG"/>
        </w:rPr>
        <w:t>бихме желали същата да бъде разкривана от възложителя.</w:t>
      </w:r>
    </w:p>
    <w:p w14:paraId="1B60705F" w14:textId="77777777" w:rsidR="007B59BA" w:rsidRPr="008F51D9" w:rsidRDefault="007B59BA" w:rsidP="008F51D9">
      <w:pPr>
        <w:autoSpaceDE w:val="0"/>
        <w:autoSpaceDN w:val="0"/>
        <w:adjustRightInd w:val="0"/>
        <w:spacing w:line="360" w:lineRule="auto"/>
        <w:jc w:val="both"/>
        <w:rPr>
          <w:lang w:val="bg-BG"/>
        </w:rPr>
      </w:pPr>
    </w:p>
    <w:p w14:paraId="5DC3B7BD" w14:textId="77777777" w:rsidR="007B59BA" w:rsidRPr="008F51D9" w:rsidRDefault="007B59BA" w:rsidP="008F51D9">
      <w:pPr>
        <w:autoSpaceDE w:val="0"/>
        <w:autoSpaceDN w:val="0"/>
        <w:adjustRightInd w:val="0"/>
        <w:spacing w:line="360" w:lineRule="auto"/>
        <w:jc w:val="both"/>
        <w:rPr>
          <w:i/>
          <w:iCs/>
          <w:lang w:val="bg-BG"/>
        </w:rPr>
      </w:pPr>
      <w:r w:rsidRPr="008F51D9">
        <w:rPr>
          <w:i/>
          <w:iCs/>
          <w:lang w:val="bg-BG"/>
        </w:rPr>
        <w:t>*</w:t>
      </w:r>
      <w:r w:rsidR="00ED1E82" w:rsidRPr="008F51D9">
        <w:rPr>
          <w:i/>
          <w:iCs/>
          <w:lang w:val="bg-BG"/>
        </w:rPr>
        <w:t xml:space="preserve"> </w:t>
      </w:r>
      <w:r w:rsidRPr="008F51D9">
        <w:rPr>
          <w:i/>
          <w:iCs/>
          <w:lang w:val="bg-BG"/>
        </w:rPr>
        <w:t>Участниците не могат да се позовават на конфиденционалност по отношение на предложенията от офертите им, които подлежат на оценка.</w:t>
      </w:r>
    </w:p>
    <w:p w14:paraId="386CB596" w14:textId="77777777" w:rsidR="007B59BA" w:rsidRPr="008F51D9" w:rsidRDefault="007B59BA" w:rsidP="008F51D9">
      <w:pPr>
        <w:autoSpaceDE w:val="0"/>
        <w:autoSpaceDN w:val="0"/>
        <w:adjustRightInd w:val="0"/>
        <w:spacing w:line="360" w:lineRule="auto"/>
        <w:jc w:val="both"/>
        <w:rPr>
          <w:b/>
          <w:bCs/>
          <w:lang w:val="bg-BG"/>
        </w:rPr>
      </w:pPr>
    </w:p>
    <w:p w14:paraId="3D7F12DC" w14:textId="77777777" w:rsidR="007B59BA" w:rsidRPr="008F51D9" w:rsidRDefault="007B59BA" w:rsidP="008F51D9">
      <w:pPr>
        <w:autoSpaceDE w:val="0"/>
        <w:autoSpaceDN w:val="0"/>
        <w:adjustRightInd w:val="0"/>
        <w:spacing w:line="360" w:lineRule="auto"/>
        <w:jc w:val="both"/>
        <w:rPr>
          <w:b/>
          <w:bCs/>
          <w:lang w:val="bg-BG"/>
        </w:rPr>
      </w:pPr>
    </w:p>
    <w:p w14:paraId="4F0353D1" w14:textId="77777777" w:rsidR="007B59BA" w:rsidRPr="008F51D9" w:rsidRDefault="007B59BA" w:rsidP="008F51D9">
      <w:pPr>
        <w:autoSpaceDE w:val="0"/>
        <w:autoSpaceDN w:val="0"/>
        <w:adjustRightInd w:val="0"/>
        <w:spacing w:line="360" w:lineRule="auto"/>
        <w:jc w:val="both"/>
        <w:rPr>
          <w:b/>
          <w:bCs/>
          <w:lang w:val="bg-BG"/>
        </w:rPr>
      </w:pPr>
    </w:p>
    <w:p w14:paraId="4DB36738" w14:textId="532412FB" w:rsidR="007B59BA" w:rsidRPr="008F51D9" w:rsidDel="00820FD1" w:rsidRDefault="00820FD1" w:rsidP="00820FD1">
      <w:pPr>
        <w:autoSpaceDE w:val="0"/>
        <w:autoSpaceDN w:val="0"/>
        <w:adjustRightInd w:val="0"/>
        <w:spacing w:line="360" w:lineRule="auto"/>
        <w:jc w:val="both"/>
        <w:rPr>
          <w:del w:id="0" w:author="Aneliya" w:date="2019-04-07T12:22:00Z"/>
          <w:b/>
          <w:bCs/>
          <w:lang w:val="bg-BG"/>
        </w:rPr>
      </w:pPr>
      <w:ins w:id="1" w:author="Aneliya" w:date="2019-04-07T12:22:00Z">
        <w:r w:rsidRPr="000D0CE6">
          <w:rPr>
            <w:lang w:val="bg-BG"/>
          </w:rPr>
          <w:t>[дата]</w:t>
        </w:r>
        <w:r w:rsidRPr="000D0CE6">
          <w:rPr>
            <w:lang w:val="bg-BG"/>
          </w:rPr>
          <w:tab/>
        </w:r>
        <w:r w:rsidRPr="000D0CE6">
          <w:rPr>
            <w:lang w:val="bg-BG"/>
          </w:rPr>
          <w:tab/>
        </w:r>
        <w:r w:rsidRPr="000D0CE6">
          <w:rPr>
            <w:lang w:val="bg-BG"/>
          </w:rPr>
          <w:tab/>
        </w:r>
        <w:r w:rsidRPr="000D0CE6">
          <w:rPr>
            <w:lang w:val="bg-BG"/>
          </w:rPr>
          <w:tab/>
        </w:r>
        <w:r w:rsidRPr="000D0CE6">
          <w:rPr>
            <w:lang w:val="bg-BG"/>
          </w:rPr>
          <w:tab/>
        </w:r>
        <w:r w:rsidRPr="000D0CE6">
          <w:rPr>
            <w:lang w:val="bg-BG"/>
          </w:rPr>
          <w:tab/>
        </w:r>
        <w:r w:rsidRPr="000D0CE6">
          <w:rPr>
            <w:b/>
            <w:bCs/>
            <w:color w:val="000000"/>
            <w:u w:val="single"/>
            <w:lang w:val="bg-BG"/>
          </w:rPr>
          <w:t>ПОДПИС</w:t>
        </w:r>
        <w:r>
          <w:rPr>
            <w:b/>
            <w:bCs/>
            <w:color w:val="000000"/>
            <w:u w:val="single"/>
            <w:lang w:val="bg-BG"/>
          </w:rPr>
          <w:t>:</w:t>
        </w:r>
        <w:bookmarkStart w:id="2" w:name="_GoBack"/>
        <w:bookmarkEnd w:id="2"/>
        <w:r>
          <w:rPr>
            <w:b/>
            <w:bCs/>
            <w:color w:val="000000"/>
            <w:u w:val="single"/>
            <w:lang w:val="bg-BG"/>
          </w:rPr>
          <w:t>………………………………………………..</w:t>
        </w:r>
      </w:ins>
    </w:p>
    <w:p w14:paraId="19432771" w14:textId="77777777" w:rsidR="00820FD1" w:rsidRDefault="00820FD1" w:rsidP="00820FD1">
      <w:pPr>
        <w:autoSpaceDE w:val="0"/>
        <w:autoSpaceDN w:val="0"/>
        <w:adjustRightInd w:val="0"/>
        <w:ind w:left="3540" w:firstLine="708"/>
        <w:jc w:val="right"/>
        <w:rPr>
          <w:ins w:id="3" w:author="Aneliya" w:date="2019-04-07T12:22:00Z"/>
          <w:lang w:val="bg-BG"/>
        </w:rPr>
      </w:pPr>
      <w:ins w:id="4" w:author="Aneliya" w:date="2019-04-07T12:22:00Z">
        <w:r w:rsidRPr="000D0CE6">
          <w:rPr>
            <w:lang w:val="bg-BG"/>
          </w:rPr>
          <w:t>[име и фамилия][качество на представляващия участника]</w:t>
        </w:r>
        <w:r>
          <w:rPr>
            <w:lang w:val="bg-BG"/>
          </w:rPr>
          <w:t xml:space="preserve"> </w:t>
        </w:r>
      </w:ins>
    </w:p>
    <w:p w14:paraId="768BB791" w14:textId="6F4EC882" w:rsidR="007B59BA" w:rsidRPr="008F51D9" w:rsidDel="00820FD1" w:rsidRDefault="007B59BA" w:rsidP="00820FD1">
      <w:pPr>
        <w:autoSpaceDE w:val="0"/>
        <w:autoSpaceDN w:val="0"/>
        <w:adjustRightInd w:val="0"/>
        <w:spacing w:line="360" w:lineRule="auto"/>
        <w:jc w:val="both"/>
        <w:rPr>
          <w:del w:id="5" w:author="Aneliya" w:date="2019-04-07T12:22:00Z"/>
          <w:lang w:val="bg-BG"/>
        </w:rPr>
      </w:pPr>
      <w:del w:id="6" w:author="Aneliya" w:date="2019-04-07T12:22:00Z">
        <w:r w:rsidRPr="008F51D9" w:rsidDel="00820FD1">
          <w:rPr>
            <w:lang w:val="bg-BG"/>
          </w:rPr>
          <w:delText>Дата: ..........</w:delText>
        </w:r>
        <w:r w:rsidRPr="008F51D9" w:rsidDel="00820FD1">
          <w:rPr>
            <w:lang w:val="bg-BG"/>
          </w:rPr>
          <w:tab/>
        </w:r>
        <w:r w:rsidRPr="008F51D9" w:rsidDel="00820FD1">
          <w:rPr>
            <w:lang w:val="bg-BG"/>
          </w:rPr>
          <w:tab/>
        </w:r>
        <w:r w:rsidRPr="008F51D9" w:rsidDel="00820FD1">
          <w:rPr>
            <w:lang w:val="bg-BG"/>
          </w:rPr>
          <w:tab/>
        </w:r>
        <w:r w:rsidRPr="008F51D9" w:rsidDel="00820FD1">
          <w:rPr>
            <w:lang w:val="bg-BG"/>
          </w:rPr>
          <w:tab/>
        </w:r>
        <w:r w:rsidRPr="008F51D9" w:rsidDel="00820FD1">
          <w:rPr>
            <w:lang w:val="bg-BG"/>
          </w:rPr>
          <w:tab/>
        </w:r>
        <w:r w:rsidRPr="008F51D9" w:rsidDel="00820FD1">
          <w:rPr>
            <w:lang w:val="bg-BG"/>
          </w:rPr>
          <w:tab/>
          <w:delText>Декларатор: ................................</w:delText>
        </w:r>
      </w:del>
    </w:p>
    <w:p w14:paraId="7680550A" w14:textId="54438921" w:rsidR="00337102" w:rsidDel="00820FD1" w:rsidRDefault="007B59BA" w:rsidP="00820FD1">
      <w:pPr>
        <w:autoSpaceDE w:val="0"/>
        <w:autoSpaceDN w:val="0"/>
        <w:adjustRightInd w:val="0"/>
        <w:spacing w:line="360" w:lineRule="auto"/>
        <w:jc w:val="both"/>
        <w:rPr>
          <w:del w:id="7" w:author="Aneliya" w:date="2019-04-07T12:22:00Z"/>
          <w:lang w:val="bg-BG"/>
        </w:rPr>
      </w:pPr>
      <w:del w:id="8" w:author="Aneliya" w:date="2019-04-07T12:22:00Z">
        <w:r w:rsidRPr="008F51D9" w:rsidDel="00820FD1">
          <w:rPr>
            <w:lang w:val="bg-BG"/>
          </w:rPr>
          <w:delText>(подпис)</w:delText>
        </w:r>
        <w:r w:rsidR="001519BF" w:rsidDel="00820FD1">
          <w:rPr>
            <w:lang w:val="bg-BG"/>
          </w:rPr>
          <w:delText xml:space="preserve"> </w:delText>
        </w:r>
      </w:del>
    </w:p>
    <w:p w14:paraId="344B524D" w14:textId="77777777" w:rsidR="008951D4" w:rsidRDefault="008951D4" w:rsidP="00EE4FD2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sectPr w:rsidR="008951D4" w:rsidSect="003C0898">
      <w:pgSz w:w="12240" w:h="15840"/>
      <w:pgMar w:top="864" w:right="1008" w:bottom="864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EE5A6" w14:textId="77777777" w:rsidR="00E603AB" w:rsidRDefault="00E603AB">
      <w:r>
        <w:separator/>
      </w:r>
    </w:p>
  </w:endnote>
  <w:endnote w:type="continuationSeparator" w:id="0">
    <w:p w14:paraId="2FAB96D0" w14:textId="77777777" w:rsidR="00E603AB" w:rsidRDefault="00E6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B4D6A" w14:textId="77777777" w:rsidR="00E603AB" w:rsidRDefault="00E603AB">
      <w:r>
        <w:separator/>
      </w:r>
    </w:p>
  </w:footnote>
  <w:footnote w:type="continuationSeparator" w:id="0">
    <w:p w14:paraId="24CECC1D" w14:textId="77777777" w:rsidR="00E603AB" w:rsidRDefault="00E60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AF8E33A"/>
    <w:lvl w:ilvl="0">
      <w:numFmt w:val="bullet"/>
      <w:lvlText w:val="*"/>
      <w:lvlJc w:val="left"/>
    </w:lvl>
  </w:abstractNum>
  <w:abstractNum w:abstractNumId="1" w15:restartNumberingAfterBreak="0">
    <w:nsid w:val="056E039A"/>
    <w:multiLevelType w:val="hybridMultilevel"/>
    <w:tmpl w:val="AD7AA668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0668A2"/>
    <w:multiLevelType w:val="hybridMultilevel"/>
    <w:tmpl w:val="AB6CE0B0"/>
    <w:lvl w:ilvl="0" w:tplc="0000002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D400A"/>
    <w:multiLevelType w:val="hybridMultilevel"/>
    <w:tmpl w:val="67D49924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7B5ABD92">
      <w:start w:val="1"/>
      <w:numFmt w:val="decimal"/>
      <w:lvlText w:val="%3."/>
      <w:lvlJc w:val="left"/>
      <w:pPr>
        <w:ind w:left="3229" w:hanging="360"/>
      </w:pPr>
      <w:rPr>
        <w:rFonts w:eastAsia="Verdana-Bold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FE0D4B"/>
    <w:multiLevelType w:val="hybridMultilevel"/>
    <w:tmpl w:val="5B8092A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4E48"/>
    <w:multiLevelType w:val="multilevel"/>
    <w:tmpl w:val="B5D2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337C5A85"/>
    <w:multiLevelType w:val="hybridMultilevel"/>
    <w:tmpl w:val="B9CC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1E10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A755B89"/>
    <w:multiLevelType w:val="hybridMultilevel"/>
    <w:tmpl w:val="AE9AE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72874"/>
    <w:multiLevelType w:val="hybridMultilevel"/>
    <w:tmpl w:val="3ACCF69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2724A8"/>
    <w:multiLevelType w:val="hybridMultilevel"/>
    <w:tmpl w:val="D6E83C6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B3F7AF6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DAB68A8"/>
    <w:multiLevelType w:val="multilevel"/>
    <w:tmpl w:val="D794E6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5" w15:restartNumberingAfterBreak="0">
    <w:nsid w:val="506B5CAC"/>
    <w:multiLevelType w:val="multilevel"/>
    <w:tmpl w:val="DE004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  <w:b/>
      </w:rPr>
    </w:lvl>
  </w:abstractNum>
  <w:abstractNum w:abstractNumId="16" w15:restartNumberingAfterBreak="0">
    <w:nsid w:val="5A09492F"/>
    <w:multiLevelType w:val="hybridMultilevel"/>
    <w:tmpl w:val="E22EA5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384E6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4DF7AEC"/>
    <w:multiLevelType w:val="hybridMultilevel"/>
    <w:tmpl w:val="465A5FD2"/>
    <w:lvl w:ilvl="0" w:tplc="665A09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280D34"/>
    <w:multiLevelType w:val="hybridMultilevel"/>
    <w:tmpl w:val="622EF686"/>
    <w:lvl w:ilvl="0" w:tplc="4466784C">
      <w:start w:val="1"/>
      <w:numFmt w:val="bullet"/>
      <w:lvlText w:val=""/>
      <w:lvlJc w:val="left"/>
      <w:pPr>
        <w:tabs>
          <w:tab w:val="num" w:pos="567"/>
        </w:tabs>
        <w:ind w:left="51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14F49"/>
    <w:multiLevelType w:val="hybridMultilevel"/>
    <w:tmpl w:val="F80A4AA6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5"/>
  </w:num>
  <w:num w:numId="4">
    <w:abstractNumId w:val="9"/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eliya">
    <w15:presenceInfo w15:providerId="None" w15:userId="Aneliy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BA"/>
    <w:rsid w:val="000004AF"/>
    <w:rsid w:val="00002281"/>
    <w:rsid w:val="000033E7"/>
    <w:rsid w:val="000054A3"/>
    <w:rsid w:val="000074CD"/>
    <w:rsid w:val="000207ED"/>
    <w:rsid w:val="00027549"/>
    <w:rsid w:val="000319EE"/>
    <w:rsid w:val="00043A05"/>
    <w:rsid w:val="0004503C"/>
    <w:rsid w:val="00046487"/>
    <w:rsid w:val="0005169B"/>
    <w:rsid w:val="00056DF7"/>
    <w:rsid w:val="00062C55"/>
    <w:rsid w:val="00067980"/>
    <w:rsid w:val="0006798F"/>
    <w:rsid w:val="000711C6"/>
    <w:rsid w:val="0008313E"/>
    <w:rsid w:val="000855E4"/>
    <w:rsid w:val="00085F9D"/>
    <w:rsid w:val="0009467A"/>
    <w:rsid w:val="000B383A"/>
    <w:rsid w:val="000C4461"/>
    <w:rsid w:val="000C70D8"/>
    <w:rsid w:val="000D0CE6"/>
    <w:rsid w:val="000E2DE0"/>
    <w:rsid w:val="000E707F"/>
    <w:rsid w:val="000F08CE"/>
    <w:rsid w:val="000F130B"/>
    <w:rsid w:val="000F152A"/>
    <w:rsid w:val="000F369B"/>
    <w:rsid w:val="001011F6"/>
    <w:rsid w:val="0010742B"/>
    <w:rsid w:val="001115E2"/>
    <w:rsid w:val="00112350"/>
    <w:rsid w:val="001164FA"/>
    <w:rsid w:val="00116928"/>
    <w:rsid w:val="00125139"/>
    <w:rsid w:val="0012543A"/>
    <w:rsid w:val="00127113"/>
    <w:rsid w:val="00134B43"/>
    <w:rsid w:val="00136D1E"/>
    <w:rsid w:val="001409F8"/>
    <w:rsid w:val="00140E68"/>
    <w:rsid w:val="001444E9"/>
    <w:rsid w:val="001519BF"/>
    <w:rsid w:val="00152BF2"/>
    <w:rsid w:val="001622BC"/>
    <w:rsid w:val="00170D57"/>
    <w:rsid w:val="001742A7"/>
    <w:rsid w:val="00175470"/>
    <w:rsid w:val="0018095C"/>
    <w:rsid w:val="00196FB3"/>
    <w:rsid w:val="001973F5"/>
    <w:rsid w:val="001A21B5"/>
    <w:rsid w:val="001A65A9"/>
    <w:rsid w:val="001B0425"/>
    <w:rsid w:val="001B17EE"/>
    <w:rsid w:val="001C2D7F"/>
    <w:rsid w:val="001E486A"/>
    <w:rsid w:val="001E4B1C"/>
    <w:rsid w:val="001F1885"/>
    <w:rsid w:val="001F3992"/>
    <w:rsid w:val="001F5B40"/>
    <w:rsid w:val="001F6764"/>
    <w:rsid w:val="00215051"/>
    <w:rsid w:val="00215582"/>
    <w:rsid w:val="00224CD2"/>
    <w:rsid w:val="0022787D"/>
    <w:rsid w:val="00231214"/>
    <w:rsid w:val="0024086B"/>
    <w:rsid w:val="0024473C"/>
    <w:rsid w:val="00244766"/>
    <w:rsid w:val="0026695C"/>
    <w:rsid w:val="00272BDB"/>
    <w:rsid w:val="00273855"/>
    <w:rsid w:val="0028121A"/>
    <w:rsid w:val="00292606"/>
    <w:rsid w:val="00292D9C"/>
    <w:rsid w:val="00292EBA"/>
    <w:rsid w:val="002A0893"/>
    <w:rsid w:val="002A28DA"/>
    <w:rsid w:val="002A4E05"/>
    <w:rsid w:val="002A5AD2"/>
    <w:rsid w:val="002B19A3"/>
    <w:rsid w:val="002C00FA"/>
    <w:rsid w:val="002F00EB"/>
    <w:rsid w:val="003107B9"/>
    <w:rsid w:val="00312E6F"/>
    <w:rsid w:val="0031347B"/>
    <w:rsid w:val="00316EC8"/>
    <w:rsid w:val="00323935"/>
    <w:rsid w:val="0033131E"/>
    <w:rsid w:val="00334DB9"/>
    <w:rsid w:val="00337102"/>
    <w:rsid w:val="00340C95"/>
    <w:rsid w:val="00346D75"/>
    <w:rsid w:val="003512E6"/>
    <w:rsid w:val="00353385"/>
    <w:rsid w:val="00353751"/>
    <w:rsid w:val="003558B1"/>
    <w:rsid w:val="003565AC"/>
    <w:rsid w:val="00360DA4"/>
    <w:rsid w:val="003676E0"/>
    <w:rsid w:val="00373103"/>
    <w:rsid w:val="0037602A"/>
    <w:rsid w:val="00380F27"/>
    <w:rsid w:val="00381291"/>
    <w:rsid w:val="00381F4D"/>
    <w:rsid w:val="0038464D"/>
    <w:rsid w:val="00384C24"/>
    <w:rsid w:val="00385639"/>
    <w:rsid w:val="00385FBD"/>
    <w:rsid w:val="00390558"/>
    <w:rsid w:val="003A1DB4"/>
    <w:rsid w:val="003A297C"/>
    <w:rsid w:val="003A5FDD"/>
    <w:rsid w:val="003B2227"/>
    <w:rsid w:val="003B2AE1"/>
    <w:rsid w:val="003C0898"/>
    <w:rsid w:val="003D576E"/>
    <w:rsid w:val="003D6941"/>
    <w:rsid w:val="003E5E76"/>
    <w:rsid w:val="003F140A"/>
    <w:rsid w:val="003F144B"/>
    <w:rsid w:val="003F5369"/>
    <w:rsid w:val="004047BD"/>
    <w:rsid w:val="00406C23"/>
    <w:rsid w:val="00411871"/>
    <w:rsid w:val="00411C18"/>
    <w:rsid w:val="00414E65"/>
    <w:rsid w:val="0042749A"/>
    <w:rsid w:val="00431A98"/>
    <w:rsid w:val="00436716"/>
    <w:rsid w:val="00445FD4"/>
    <w:rsid w:val="004477BD"/>
    <w:rsid w:val="004650E0"/>
    <w:rsid w:val="0046717F"/>
    <w:rsid w:val="00473C97"/>
    <w:rsid w:val="0047487C"/>
    <w:rsid w:val="00481A90"/>
    <w:rsid w:val="004848DB"/>
    <w:rsid w:val="00486977"/>
    <w:rsid w:val="004A060C"/>
    <w:rsid w:val="004A1702"/>
    <w:rsid w:val="004A25D7"/>
    <w:rsid w:val="004A6C24"/>
    <w:rsid w:val="004B1830"/>
    <w:rsid w:val="004B6B13"/>
    <w:rsid w:val="004C12D7"/>
    <w:rsid w:val="004C19E4"/>
    <w:rsid w:val="004C1E94"/>
    <w:rsid w:val="004D493C"/>
    <w:rsid w:val="004D54A0"/>
    <w:rsid w:val="004E5CEF"/>
    <w:rsid w:val="004E66BA"/>
    <w:rsid w:val="004F595B"/>
    <w:rsid w:val="004F71B6"/>
    <w:rsid w:val="005005F6"/>
    <w:rsid w:val="00504C32"/>
    <w:rsid w:val="00524D3E"/>
    <w:rsid w:val="00533E22"/>
    <w:rsid w:val="0053629C"/>
    <w:rsid w:val="005402A6"/>
    <w:rsid w:val="005434AB"/>
    <w:rsid w:val="00546D32"/>
    <w:rsid w:val="00546FA2"/>
    <w:rsid w:val="00551A1E"/>
    <w:rsid w:val="00553D56"/>
    <w:rsid w:val="00560082"/>
    <w:rsid w:val="00562254"/>
    <w:rsid w:val="005650A5"/>
    <w:rsid w:val="0057033F"/>
    <w:rsid w:val="00571A2E"/>
    <w:rsid w:val="00585E26"/>
    <w:rsid w:val="005974D3"/>
    <w:rsid w:val="00597536"/>
    <w:rsid w:val="005A0881"/>
    <w:rsid w:val="005A53F3"/>
    <w:rsid w:val="005B4427"/>
    <w:rsid w:val="005D110B"/>
    <w:rsid w:val="005E4323"/>
    <w:rsid w:val="005E4751"/>
    <w:rsid w:val="005F18A9"/>
    <w:rsid w:val="005F47B6"/>
    <w:rsid w:val="00614E3E"/>
    <w:rsid w:val="00615B60"/>
    <w:rsid w:val="0062061A"/>
    <w:rsid w:val="00620D6F"/>
    <w:rsid w:val="00623521"/>
    <w:rsid w:val="00641413"/>
    <w:rsid w:val="00641527"/>
    <w:rsid w:val="00641F53"/>
    <w:rsid w:val="00644378"/>
    <w:rsid w:val="00657269"/>
    <w:rsid w:val="006572BC"/>
    <w:rsid w:val="00666FD4"/>
    <w:rsid w:val="006671B0"/>
    <w:rsid w:val="0066746F"/>
    <w:rsid w:val="00677110"/>
    <w:rsid w:val="00692C8D"/>
    <w:rsid w:val="006A3C77"/>
    <w:rsid w:val="006B08E5"/>
    <w:rsid w:val="006B0E7A"/>
    <w:rsid w:val="006B196E"/>
    <w:rsid w:val="006C0378"/>
    <w:rsid w:val="006C0B49"/>
    <w:rsid w:val="006C2B83"/>
    <w:rsid w:val="006C4B9C"/>
    <w:rsid w:val="006D0A04"/>
    <w:rsid w:val="006D149D"/>
    <w:rsid w:val="006E0050"/>
    <w:rsid w:val="006F10B5"/>
    <w:rsid w:val="006F1C88"/>
    <w:rsid w:val="006F1E59"/>
    <w:rsid w:val="006F3C76"/>
    <w:rsid w:val="006F64A3"/>
    <w:rsid w:val="006F7DE2"/>
    <w:rsid w:val="00701C70"/>
    <w:rsid w:val="00703488"/>
    <w:rsid w:val="00714217"/>
    <w:rsid w:val="0071726F"/>
    <w:rsid w:val="00722575"/>
    <w:rsid w:val="00726D08"/>
    <w:rsid w:val="007340BE"/>
    <w:rsid w:val="007478CD"/>
    <w:rsid w:val="0076076C"/>
    <w:rsid w:val="00771B0D"/>
    <w:rsid w:val="0077251B"/>
    <w:rsid w:val="00782CAA"/>
    <w:rsid w:val="00786495"/>
    <w:rsid w:val="00790D75"/>
    <w:rsid w:val="007A38C1"/>
    <w:rsid w:val="007A55C5"/>
    <w:rsid w:val="007B1D55"/>
    <w:rsid w:val="007B59BA"/>
    <w:rsid w:val="007D51C6"/>
    <w:rsid w:val="007F017D"/>
    <w:rsid w:val="007F0B30"/>
    <w:rsid w:val="007F155E"/>
    <w:rsid w:val="007F1A28"/>
    <w:rsid w:val="00803287"/>
    <w:rsid w:val="00805A0F"/>
    <w:rsid w:val="00811A7F"/>
    <w:rsid w:val="008209A9"/>
    <w:rsid w:val="00820FD1"/>
    <w:rsid w:val="00823BEB"/>
    <w:rsid w:val="00827487"/>
    <w:rsid w:val="00830713"/>
    <w:rsid w:val="00840E4A"/>
    <w:rsid w:val="0084452D"/>
    <w:rsid w:val="00846B0C"/>
    <w:rsid w:val="00852800"/>
    <w:rsid w:val="00860C6A"/>
    <w:rsid w:val="00861E8C"/>
    <w:rsid w:val="0086315F"/>
    <w:rsid w:val="008670E6"/>
    <w:rsid w:val="00874D2F"/>
    <w:rsid w:val="00874F2F"/>
    <w:rsid w:val="0088430D"/>
    <w:rsid w:val="00892C8B"/>
    <w:rsid w:val="008951D4"/>
    <w:rsid w:val="008A07FB"/>
    <w:rsid w:val="008A08E0"/>
    <w:rsid w:val="008A0BD2"/>
    <w:rsid w:val="008A3561"/>
    <w:rsid w:val="008A56EB"/>
    <w:rsid w:val="008A6D44"/>
    <w:rsid w:val="008B1798"/>
    <w:rsid w:val="008C5AB1"/>
    <w:rsid w:val="008C7CE4"/>
    <w:rsid w:val="008E3B16"/>
    <w:rsid w:val="008F51D9"/>
    <w:rsid w:val="009008FE"/>
    <w:rsid w:val="009120DF"/>
    <w:rsid w:val="00922391"/>
    <w:rsid w:val="00970940"/>
    <w:rsid w:val="0097479C"/>
    <w:rsid w:val="00975EB3"/>
    <w:rsid w:val="00986C61"/>
    <w:rsid w:val="00986FF1"/>
    <w:rsid w:val="0099030B"/>
    <w:rsid w:val="00991F19"/>
    <w:rsid w:val="009A12F6"/>
    <w:rsid w:val="009A6254"/>
    <w:rsid w:val="009B251E"/>
    <w:rsid w:val="009C3935"/>
    <w:rsid w:val="009C40C6"/>
    <w:rsid w:val="009C4BF7"/>
    <w:rsid w:val="009D183F"/>
    <w:rsid w:val="009D603F"/>
    <w:rsid w:val="009D629B"/>
    <w:rsid w:val="009E10D0"/>
    <w:rsid w:val="009E4584"/>
    <w:rsid w:val="009F619C"/>
    <w:rsid w:val="009F6C76"/>
    <w:rsid w:val="00A018CA"/>
    <w:rsid w:val="00A02ED3"/>
    <w:rsid w:val="00A03230"/>
    <w:rsid w:val="00A03981"/>
    <w:rsid w:val="00A10134"/>
    <w:rsid w:val="00A14A4A"/>
    <w:rsid w:val="00A22A0D"/>
    <w:rsid w:val="00A24C14"/>
    <w:rsid w:val="00A27443"/>
    <w:rsid w:val="00A409E1"/>
    <w:rsid w:val="00A53ED3"/>
    <w:rsid w:val="00A53F85"/>
    <w:rsid w:val="00A66859"/>
    <w:rsid w:val="00A7151B"/>
    <w:rsid w:val="00A74F69"/>
    <w:rsid w:val="00A7738B"/>
    <w:rsid w:val="00AA39F1"/>
    <w:rsid w:val="00AA58CE"/>
    <w:rsid w:val="00AA65EF"/>
    <w:rsid w:val="00AB080A"/>
    <w:rsid w:val="00AB5C33"/>
    <w:rsid w:val="00AB7C6A"/>
    <w:rsid w:val="00AC28C5"/>
    <w:rsid w:val="00AC530D"/>
    <w:rsid w:val="00AC5360"/>
    <w:rsid w:val="00AD1475"/>
    <w:rsid w:val="00AD3819"/>
    <w:rsid w:val="00AD488A"/>
    <w:rsid w:val="00B04B2A"/>
    <w:rsid w:val="00B12E67"/>
    <w:rsid w:val="00B155C8"/>
    <w:rsid w:val="00B35F9E"/>
    <w:rsid w:val="00B44E24"/>
    <w:rsid w:val="00B5097E"/>
    <w:rsid w:val="00B51522"/>
    <w:rsid w:val="00B55DC3"/>
    <w:rsid w:val="00B57327"/>
    <w:rsid w:val="00B57DD0"/>
    <w:rsid w:val="00B71647"/>
    <w:rsid w:val="00B757D1"/>
    <w:rsid w:val="00B77DBE"/>
    <w:rsid w:val="00B815B2"/>
    <w:rsid w:val="00B87206"/>
    <w:rsid w:val="00BA27DA"/>
    <w:rsid w:val="00BA2CF5"/>
    <w:rsid w:val="00BA56D2"/>
    <w:rsid w:val="00BA6916"/>
    <w:rsid w:val="00BA79EF"/>
    <w:rsid w:val="00BB05F1"/>
    <w:rsid w:val="00BB23E5"/>
    <w:rsid w:val="00BD3874"/>
    <w:rsid w:val="00BE7287"/>
    <w:rsid w:val="00BF5648"/>
    <w:rsid w:val="00BF6A53"/>
    <w:rsid w:val="00BF717B"/>
    <w:rsid w:val="00C02321"/>
    <w:rsid w:val="00C037FC"/>
    <w:rsid w:val="00C03B42"/>
    <w:rsid w:val="00C0439F"/>
    <w:rsid w:val="00C21ECB"/>
    <w:rsid w:val="00C35689"/>
    <w:rsid w:val="00C36AFB"/>
    <w:rsid w:val="00C404A4"/>
    <w:rsid w:val="00C46131"/>
    <w:rsid w:val="00C56968"/>
    <w:rsid w:val="00C65973"/>
    <w:rsid w:val="00C855F6"/>
    <w:rsid w:val="00C907DD"/>
    <w:rsid w:val="00CA3A31"/>
    <w:rsid w:val="00CA6B38"/>
    <w:rsid w:val="00CB4F3F"/>
    <w:rsid w:val="00CB5569"/>
    <w:rsid w:val="00CC1346"/>
    <w:rsid w:val="00CC7D4D"/>
    <w:rsid w:val="00CD02CE"/>
    <w:rsid w:val="00CD700F"/>
    <w:rsid w:val="00D122E6"/>
    <w:rsid w:val="00D1542D"/>
    <w:rsid w:val="00D263EB"/>
    <w:rsid w:val="00D27275"/>
    <w:rsid w:val="00D51B09"/>
    <w:rsid w:val="00D659E5"/>
    <w:rsid w:val="00D65D2C"/>
    <w:rsid w:val="00D70282"/>
    <w:rsid w:val="00D734C7"/>
    <w:rsid w:val="00D82A85"/>
    <w:rsid w:val="00D84D8F"/>
    <w:rsid w:val="00D85023"/>
    <w:rsid w:val="00D87027"/>
    <w:rsid w:val="00D87629"/>
    <w:rsid w:val="00D918FE"/>
    <w:rsid w:val="00D9267B"/>
    <w:rsid w:val="00D94751"/>
    <w:rsid w:val="00DA55AB"/>
    <w:rsid w:val="00DB3E06"/>
    <w:rsid w:val="00DD14EC"/>
    <w:rsid w:val="00DD4219"/>
    <w:rsid w:val="00DD5395"/>
    <w:rsid w:val="00DD7803"/>
    <w:rsid w:val="00DE2D91"/>
    <w:rsid w:val="00DF0E8D"/>
    <w:rsid w:val="00DF4F0B"/>
    <w:rsid w:val="00DF5A7F"/>
    <w:rsid w:val="00E00E0A"/>
    <w:rsid w:val="00E205E5"/>
    <w:rsid w:val="00E24FD2"/>
    <w:rsid w:val="00E26715"/>
    <w:rsid w:val="00E32524"/>
    <w:rsid w:val="00E42101"/>
    <w:rsid w:val="00E51041"/>
    <w:rsid w:val="00E510DD"/>
    <w:rsid w:val="00E51ADC"/>
    <w:rsid w:val="00E52FEE"/>
    <w:rsid w:val="00E564F6"/>
    <w:rsid w:val="00E603AB"/>
    <w:rsid w:val="00E60ECF"/>
    <w:rsid w:val="00E62968"/>
    <w:rsid w:val="00E74B94"/>
    <w:rsid w:val="00E7642D"/>
    <w:rsid w:val="00E80562"/>
    <w:rsid w:val="00E805C3"/>
    <w:rsid w:val="00E87C62"/>
    <w:rsid w:val="00E92CAC"/>
    <w:rsid w:val="00E951DB"/>
    <w:rsid w:val="00EA7009"/>
    <w:rsid w:val="00EB0A57"/>
    <w:rsid w:val="00EB1216"/>
    <w:rsid w:val="00EC06C9"/>
    <w:rsid w:val="00EC26AE"/>
    <w:rsid w:val="00EC77BE"/>
    <w:rsid w:val="00ED0B93"/>
    <w:rsid w:val="00ED1E82"/>
    <w:rsid w:val="00ED3204"/>
    <w:rsid w:val="00EE2000"/>
    <w:rsid w:val="00EE2A4A"/>
    <w:rsid w:val="00EE4FD2"/>
    <w:rsid w:val="00EE5337"/>
    <w:rsid w:val="00EE5E58"/>
    <w:rsid w:val="00EE6EDA"/>
    <w:rsid w:val="00EF4972"/>
    <w:rsid w:val="00F02E9A"/>
    <w:rsid w:val="00F03B33"/>
    <w:rsid w:val="00F05BCA"/>
    <w:rsid w:val="00F120E4"/>
    <w:rsid w:val="00F21BD1"/>
    <w:rsid w:val="00F37B21"/>
    <w:rsid w:val="00F37CE7"/>
    <w:rsid w:val="00F44388"/>
    <w:rsid w:val="00F44954"/>
    <w:rsid w:val="00F57999"/>
    <w:rsid w:val="00F632D9"/>
    <w:rsid w:val="00F646B2"/>
    <w:rsid w:val="00F66292"/>
    <w:rsid w:val="00F75250"/>
    <w:rsid w:val="00F75304"/>
    <w:rsid w:val="00F77A48"/>
    <w:rsid w:val="00F84877"/>
    <w:rsid w:val="00F8561F"/>
    <w:rsid w:val="00F87772"/>
    <w:rsid w:val="00F92832"/>
    <w:rsid w:val="00FA60D3"/>
    <w:rsid w:val="00FA7327"/>
    <w:rsid w:val="00FB01C7"/>
    <w:rsid w:val="00FB244C"/>
    <w:rsid w:val="00FB6277"/>
    <w:rsid w:val="00FC2753"/>
    <w:rsid w:val="00FE27FC"/>
    <w:rsid w:val="00FE6489"/>
    <w:rsid w:val="00FF6287"/>
    <w:rsid w:val="00FF7582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5F3163"/>
  <w15:docId w15:val="{313DD49C-81CB-4270-A831-1E6395E5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8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C037F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565AC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42D"/>
    <w:pPr>
      <w:suppressAutoHyphens/>
      <w:jc w:val="both"/>
    </w:pPr>
    <w:rPr>
      <w:rFonts w:eastAsia="Calibri"/>
      <w:sz w:val="28"/>
      <w:szCs w:val="20"/>
      <w:lang w:val="bg-BG" w:eastAsia="ar-SA"/>
    </w:rPr>
  </w:style>
  <w:style w:type="paragraph" w:styleId="NoSpacing">
    <w:name w:val="No Spacing"/>
    <w:qFormat/>
    <w:rsid w:val="00E7642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NormalBold">
    <w:name w:val="NormalBold"/>
    <w:basedOn w:val="Normal"/>
    <w:link w:val="NormalBoldChar"/>
    <w:rsid w:val="00B51522"/>
    <w:pPr>
      <w:widowControl w:val="0"/>
    </w:pPr>
    <w:rPr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B51522"/>
    <w:rPr>
      <w:b/>
      <w:sz w:val="24"/>
      <w:lang w:val="bg-BG" w:eastAsia="bg-BG" w:bidi="ar-SA"/>
    </w:rPr>
  </w:style>
  <w:style w:type="character" w:customStyle="1" w:styleId="DeltaViewInsertion">
    <w:name w:val="DeltaView Insertion"/>
    <w:rsid w:val="00B51522"/>
    <w:rPr>
      <w:b/>
      <w:i/>
      <w:spacing w:val="0"/>
      <w:lang w:val="bg-BG" w:eastAsia="bg-BG"/>
    </w:rPr>
  </w:style>
  <w:style w:type="character" w:styleId="Hyperlink">
    <w:name w:val="Hyperlink"/>
    <w:unhideWhenUsed/>
    <w:rsid w:val="00B51522"/>
    <w:rPr>
      <w:color w:val="0000FF"/>
      <w:u w:val="single"/>
      <w:lang w:val="bg-BG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Footnote"/>
    <w:basedOn w:val="Normal"/>
    <w:link w:val="FootnoteTextChar"/>
    <w:semiHidden/>
    <w:unhideWhenUsed/>
    <w:rsid w:val="00B515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B51522"/>
    <w:rPr>
      <w:rFonts w:eastAsia="Calibri"/>
      <w:lang w:val="en-GB" w:bidi="ar-SA"/>
    </w:rPr>
  </w:style>
  <w:style w:type="character" w:styleId="FootnoteReference">
    <w:name w:val="footnote reference"/>
    <w:aliases w:val="Footnote symbol"/>
    <w:unhideWhenUsed/>
    <w:rsid w:val="00B515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B51522"/>
    <w:pPr>
      <w:spacing w:before="120" w:after="120"/>
      <w:ind w:left="850"/>
      <w:jc w:val="both"/>
    </w:pPr>
    <w:rPr>
      <w:rFonts w:eastAsia="Calibri"/>
      <w:szCs w:val="22"/>
      <w:lang w:val="bg-BG" w:eastAsia="bg-BG"/>
    </w:rPr>
  </w:style>
  <w:style w:type="paragraph" w:customStyle="1" w:styleId="NormalLeft">
    <w:name w:val="Normal Left"/>
    <w:basedOn w:val="Normal"/>
    <w:rsid w:val="00B51522"/>
    <w:pPr>
      <w:spacing w:before="120" w:after="120"/>
    </w:pPr>
    <w:rPr>
      <w:rFonts w:eastAsia="Calibri"/>
      <w:szCs w:val="22"/>
      <w:lang w:val="bg-BG" w:eastAsia="bg-BG"/>
    </w:rPr>
  </w:style>
  <w:style w:type="paragraph" w:customStyle="1" w:styleId="Tiret0">
    <w:name w:val="Tiret 0"/>
    <w:basedOn w:val="Normal"/>
    <w:rsid w:val="00B51522"/>
    <w:pPr>
      <w:numPr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Normal"/>
    <w:rsid w:val="00B51522"/>
    <w:pPr>
      <w:numPr>
        <w:numId w:val="6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B51522"/>
    <w:pPr>
      <w:numPr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B51522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B51522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B51522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B51522"/>
    <w:pPr>
      <w:keepNext/>
      <w:spacing w:before="120" w:after="36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B5152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B51522"/>
    <w:pPr>
      <w:spacing w:before="120" w:after="120"/>
      <w:jc w:val="center"/>
    </w:pPr>
    <w:rPr>
      <w:rFonts w:eastAsia="Calibri"/>
      <w:b/>
      <w:szCs w:val="22"/>
      <w:u w:val="single"/>
      <w:lang w:val="bg-BG" w:eastAsia="bg-BG"/>
    </w:rPr>
  </w:style>
  <w:style w:type="character" w:customStyle="1" w:styleId="newdocreference1">
    <w:name w:val="newdocreference1"/>
    <w:rsid w:val="00127113"/>
    <w:rPr>
      <w:i w:val="0"/>
      <w:iCs w:val="0"/>
      <w:color w:val="0000FF"/>
      <w:u w:val="single"/>
    </w:rPr>
  </w:style>
  <w:style w:type="character" w:customStyle="1" w:styleId="inputvalue">
    <w:name w:val="input_value"/>
    <w:basedOn w:val="DefaultParagraphFont"/>
    <w:rsid w:val="00323935"/>
  </w:style>
  <w:style w:type="character" w:styleId="CommentReference">
    <w:name w:val="annotation reference"/>
    <w:semiHidden/>
    <w:rsid w:val="00D9267B"/>
    <w:rPr>
      <w:sz w:val="16"/>
      <w:szCs w:val="16"/>
    </w:rPr>
  </w:style>
  <w:style w:type="paragraph" w:styleId="CommentText">
    <w:name w:val="annotation text"/>
    <w:basedOn w:val="Normal"/>
    <w:semiHidden/>
    <w:rsid w:val="00D92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67B"/>
    <w:rPr>
      <w:b/>
      <w:bCs/>
    </w:rPr>
  </w:style>
  <w:style w:type="paragraph" w:styleId="BalloonText">
    <w:name w:val="Balloon Text"/>
    <w:basedOn w:val="Normal"/>
    <w:semiHidden/>
    <w:rsid w:val="00D926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565AC"/>
    <w:pPr>
      <w:spacing w:after="120" w:line="480" w:lineRule="auto"/>
    </w:pPr>
  </w:style>
  <w:style w:type="paragraph" w:styleId="BodyTextIndent2">
    <w:name w:val="Body Text Indent 2"/>
    <w:basedOn w:val="Normal"/>
    <w:rsid w:val="003565AC"/>
    <w:pPr>
      <w:spacing w:after="120" w:line="480" w:lineRule="auto"/>
      <w:ind w:left="360"/>
    </w:pPr>
  </w:style>
  <w:style w:type="paragraph" w:customStyle="1" w:styleId="WW-Default">
    <w:name w:val="WW-Default"/>
    <w:rsid w:val="003565AC"/>
    <w:pPr>
      <w:suppressAutoHyphens/>
      <w:autoSpaceDE w:val="0"/>
    </w:pPr>
    <w:rPr>
      <w:rFonts w:eastAsia="Calibri"/>
      <w:color w:val="000000"/>
      <w:kern w:val="1"/>
      <w:sz w:val="24"/>
      <w:szCs w:val="24"/>
      <w:lang w:val="bg-BG" w:eastAsia="ar-SA"/>
    </w:rPr>
  </w:style>
  <w:style w:type="character" w:customStyle="1" w:styleId="Heading5Char">
    <w:name w:val="Heading 5 Char"/>
    <w:link w:val="Heading5"/>
    <w:locked/>
    <w:rsid w:val="003565AC"/>
    <w:rPr>
      <w:b/>
      <w:bCs/>
      <w:i/>
      <w:iCs/>
      <w:sz w:val="26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565AC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bg-BG" w:eastAsia="zh-CN"/>
    </w:rPr>
  </w:style>
  <w:style w:type="character" w:styleId="Strong">
    <w:name w:val="Strong"/>
    <w:qFormat/>
    <w:rsid w:val="009120DF"/>
    <w:rPr>
      <w:b/>
      <w:bCs/>
    </w:rPr>
  </w:style>
  <w:style w:type="paragraph" w:customStyle="1" w:styleId="Default">
    <w:name w:val="Default"/>
    <w:rsid w:val="006F7D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6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46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46B2"/>
    <w:rPr>
      <w:sz w:val="24"/>
      <w:szCs w:val="24"/>
      <w:lang w:val="en-US" w:eastAsia="en-US"/>
    </w:rPr>
  </w:style>
  <w:style w:type="paragraph" w:customStyle="1" w:styleId="2">
    <w:name w:val="Без разредка2"/>
    <w:rsid w:val="00E951DB"/>
    <w:pPr>
      <w:suppressAutoHyphens/>
    </w:pPr>
    <w:rPr>
      <w:sz w:val="24"/>
      <w:szCs w:val="24"/>
      <w:lang w:val="bg-BG" w:eastAsia="ar-SA"/>
    </w:rPr>
  </w:style>
  <w:style w:type="paragraph" w:styleId="Title">
    <w:name w:val="Title"/>
    <w:basedOn w:val="Normal"/>
    <w:next w:val="Normal"/>
    <w:link w:val="TitleChar"/>
    <w:qFormat/>
    <w:rsid w:val="006F10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F10B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РАЗДЕЛ V</vt:lpstr>
    </vt:vector>
  </TitlesOfParts>
  <Company>IP-BAS</Company>
  <LinksUpToDate>false</LinksUpToDate>
  <CharactersWithSpaces>1428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</dc:title>
  <dc:subject/>
  <dc:creator>tsekova</dc:creator>
  <cp:keywords/>
  <cp:lastModifiedBy>Aneliya</cp:lastModifiedBy>
  <cp:revision>4</cp:revision>
  <cp:lastPrinted>2018-12-28T10:55:00Z</cp:lastPrinted>
  <dcterms:created xsi:type="dcterms:W3CDTF">2019-03-17T07:28:00Z</dcterms:created>
  <dcterms:modified xsi:type="dcterms:W3CDTF">2019-04-07T09:22:00Z</dcterms:modified>
</cp:coreProperties>
</file>